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0642F0B7"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C3C4B">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C90604C"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C3C4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4F36DD9C"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8C3C4B">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8C3C4B">
        <w:rPr>
          <w:rFonts w:ascii="Century Gothic" w:hAnsi="Century Gothic" w:cs="Arial"/>
        </w:rPr>
        <w:t>………………………….…………………….</w:t>
      </w:r>
      <w:r w:rsidR="000D0DBE">
        <w:rPr>
          <w:rFonts w:ascii="Century Gothic" w:hAnsi="Century Gothic" w:cs="Arial"/>
        </w:rPr>
        <w:t xml:space="preserve">, z siedzibą </w:t>
      </w:r>
      <w:r w:rsidR="008C3C4B">
        <w:rPr>
          <w:rFonts w:ascii="Century Gothic" w:hAnsi="Century Gothic" w:cs="Arial"/>
        </w:rPr>
        <w:t>…………………………………….</w:t>
      </w:r>
      <w:r w:rsidR="000D0DBE">
        <w:rPr>
          <w:rFonts w:ascii="Century Gothic" w:hAnsi="Century Gothic" w:cs="Arial"/>
        </w:rPr>
        <w:t xml:space="preserve">, REGON </w:t>
      </w:r>
      <w:r w:rsidR="008C3C4B">
        <w:rPr>
          <w:rFonts w:ascii="Century Gothic" w:hAnsi="Century Gothic" w:cs="Arial"/>
        </w:rPr>
        <w:t>……………………………..</w:t>
      </w:r>
      <w:r w:rsidR="000D0DBE">
        <w:rPr>
          <w:rFonts w:ascii="Century Gothic" w:hAnsi="Century Gothic" w:cs="Arial"/>
        </w:rPr>
        <w:t xml:space="preserve">, NIP </w:t>
      </w:r>
      <w:r w:rsidR="008C3C4B">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4B9A9F4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 i ambulatoryjnych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8C3C4B">
        <w:rPr>
          <w:rFonts w:ascii="Century Gothic" w:hAnsi="Century Gothic" w:cs="Tahoma"/>
          <w:bCs/>
        </w:rPr>
        <w:t>…………………………</w:t>
      </w:r>
      <w:r w:rsidR="002F10C4" w:rsidRPr="000C62A9">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667160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F6088F" w:rsidRPr="008C3C4B">
        <w:rPr>
          <w:rFonts w:ascii="Century Gothic" w:hAnsi="Century Gothic" w:cs="Arial"/>
          <w:b/>
          <w:bCs/>
        </w:rPr>
        <w:t>01.</w:t>
      </w:r>
      <w:r w:rsidR="008C3C4B" w:rsidRPr="008C3C4B">
        <w:rPr>
          <w:rFonts w:ascii="Century Gothic" w:hAnsi="Century Gothic" w:cs="Arial"/>
          <w:b/>
          <w:bCs/>
        </w:rPr>
        <w:t>11</w:t>
      </w:r>
      <w:r w:rsidR="00F6088F" w:rsidRPr="008C3C4B">
        <w:rPr>
          <w:rFonts w:ascii="Century Gothic" w:hAnsi="Century Gothic" w:cs="Arial"/>
          <w:b/>
          <w:bCs/>
        </w:rPr>
        <w:t>.2022</w:t>
      </w:r>
      <w:r w:rsidR="005B72FE">
        <w:rPr>
          <w:rFonts w:ascii="Century Gothic" w:hAnsi="Century Gothic" w:cs="Arial"/>
          <w:b/>
          <w:bCs/>
        </w:rPr>
        <w:t xml:space="preserve"> </w:t>
      </w:r>
      <w:r w:rsidR="00F6088F" w:rsidRPr="008C3C4B">
        <w:rPr>
          <w:rFonts w:ascii="Century Gothic" w:hAnsi="Century Gothic" w:cs="Arial"/>
          <w:b/>
          <w:bCs/>
        </w:rPr>
        <w:t>r.</w:t>
      </w:r>
      <w:r w:rsidR="002D7F9F" w:rsidRPr="00126E33">
        <w:rPr>
          <w:rFonts w:ascii="Century Gothic" w:hAnsi="Century Gothic" w:cs="Arial"/>
        </w:rPr>
        <w:t xml:space="preserve"> do </w:t>
      </w:r>
      <w:r w:rsidR="00F6088F" w:rsidRPr="008C3C4B">
        <w:rPr>
          <w:rFonts w:ascii="Century Gothic" w:hAnsi="Century Gothic" w:cs="Arial"/>
          <w:b/>
          <w:bCs/>
        </w:rPr>
        <w:t>31.</w:t>
      </w:r>
      <w:r w:rsidR="008C3C4B" w:rsidRPr="008C3C4B">
        <w:rPr>
          <w:rFonts w:ascii="Century Gothic" w:hAnsi="Century Gothic" w:cs="Arial"/>
          <w:b/>
          <w:bCs/>
        </w:rPr>
        <w:t>10.2025r.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1C3190EE"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8C3C4B">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A6BDD74"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Zamawiającego, </w:t>
      </w:r>
      <w:r w:rsidR="005B72FE">
        <w:rPr>
          <w:rFonts w:ascii="Century Gothic" w:hAnsi="Century Gothic" w:cs="Arial"/>
          <w:sz w:val="20"/>
        </w:rPr>
        <w:t>w maksymalnym wymiarze do……………</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F9D00F5" w14:textId="77777777"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W ramach ilości godzin określonej w ust. 8. Przyjmujący Zamówienie będzie zobligowany do udzielania świadczeń ambulatoryjnych w poradni, w ilości uzależnionej od potrzeb Zamawiającego, zgodnie z ustalonym przez zastępcę dyrektora ds. medycznych harmonogramem.</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xml:space="preserve">. Powyższa zasada obowiązuje również – po każdorazowym wyrażaniu zgody </w:t>
      </w:r>
      <w:r w:rsidRPr="005A57AD">
        <w:rPr>
          <w:rFonts w:ascii="Century Gothic" w:hAnsi="Century Gothic" w:cs="Arial"/>
          <w:sz w:val="20"/>
        </w:rPr>
        <w:lastRenderedPageBreak/>
        <w:t>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2E4D22DA" w:rsidR="00E01812" w:rsidRDefault="00725BB1" w:rsidP="00725BB1">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 xml:space="preserve">świadczeń </w:t>
      </w:r>
      <w:r w:rsidR="007D13FF" w:rsidRPr="00126E33">
        <w:rPr>
          <w:rFonts w:ascii="Century Gothic" w:hAnsi="Century Gothic" w:cs="Arial"/>
        </w:rPr>
        <w:tab/>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524692">
        <w:rPr>
          <w:rFonts w:ascii="Century Gothic" w:hAnsi="Century Gothic" w:cs="Arial"/>
        </w:rPr>
        <w:t>…………………………………..</w:t>
      </w:r>
      <w:r w:rsidR="002D7F9F" w:rsidRPr="00126E33">
        <w:rPr>
          <w:rFonts w:ascii="Century Gothic" w:hAnsi="Century Gothic" w:cs="Arial"/>
        </w:rPr>
        <w:t xml:space="preserve"> na rzecz pacjentów </w:t>
      </w:r>
      <w:r w:rsidR="005C5DE6">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39176BE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201D47D"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8C3C4B">
        <w:rPr>
          <w:rFonts w:ascii="Century Gothic" w:hAnsi="Century Gothic" w:cs="Arial"/>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23F25D54"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w:t>
      </w:r>
      <w:r w:rsidR="0029533C" w:rsidRPr="00126E33">
        <w:rPr>
          <w:rFonts w:ascii="Century Gothic" w:hAnsi="Century Gothic" w:cs="Arial"/>
          <w:b/>
        </w:rPr>
        <w:lastRenderedPageBreak/>
        <w:t xml:space="preserve">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49429D66"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10</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10B09E3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A10D8">
        <w:rPr>
          <w:rFonts w:ascii="Century Gothic" w:hAnsi="Century Gothic" w:cs="Arial"/>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w:t>
      </w:r>
      <w:r w:rsidRPr="004F0710">
        <w:rPr>
          <w:rFonts w:ascii="Century Gothic" w:hAnsi="Century Gothic"/>
        </w:rPr>
        <w:lastRenderedPageBreak/>
        <w:t>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77777777" w:rsidR="009E6F33" w:rsidRDefault="009E6F33" w:rsidP="00167146">
      <w:pPr>
        <w:tabs>
          <w:tab w:val="center" w:pos="7014"/>
          <w:tab w:val="right" w:pos="9072"/>
        </w:tabs>
        <w:spacing w:after="100" w:afterAutospacing="1"/>
        <w:ind w:left="4248"/>
        <w:rPr>
          <w:rFonts w:ascii="Century Gothic" w:hAnsi="Century Gothic"/>
        </w:rPr>
      </w:pPr>
      <w:bookmarkStart w:id="6" w:name="_Hlk80341983"/>
    </w:p>
    <w:p w14:paraId="46AA8D86" w14:textId="77777777" w:rsidR="009E6F33" w:rsidRDefault="009E6F33" w:rsidP="00167146">
      <w:pPr>
        <w:tabs>
          <w:tab w:val="center" w:pos="7014"/>
          <w:tab w:val="right" w:pos="9072"/>
        </w:tabs>
        <w:spacing w:after="100" w:afterAutospacing="1"/>
        <w:ind w:left="4248"/>
        <w:rPr>
          <w:rFonts w:ascii="Century Gothic" w:hAnsi="Century Gothic"/>
        </w:rPr>
      </w:pPr>
    </w:p>
    <w:p w14:paraId="70142604" w14:textId="77777777" w:rsidR="009E6F33" w:rsidRDefault="009E6F33" w:rsidP="00167146">
      <w:pPr>
        <w:tabs>
          <w:tab w:val="center" w:pos="7014"/>
          <w:tab w:val="right" w:pos="9072"/>
        </w:tabs>
        <w:spacing w:after="100" w:afterAutospacing="1"/>
        <w:ind w:left="4248"/>
        <w:rPr>
          <w:rFonts w:ascii="Century Gothic" w:hAnsi="Century Gothic"/>
        </w:rPr>
      </w:pPr>
    </w:p>
    <w:p w14:paraId="2A736ED2" w14:textId="77777777" w:rsidR="009E6F33" w:rsidRDefault="009E6F33" w:rsidP="00167146">
      <w:pPr>
        <w:tabs>
          <w:tab w:val="center" w:pos="7014"/>
          <w:tab w:val="right" w:pos="9072"/>
        </w:tabs>
        <w:spacing w:after="100" w:afterAutospacing="1"/>
        <w:ind w:left="4248"/>
        <w:rPr>
          <w:rFonts w:ascii="Century Gothic" w:hAnsi="Century Gothic"/>
        </w:rPr>
      </w:pPr>
    </w:p>
    <w:p w14:paraId="2C2397B0" w14:textId="77777777" w:rsidR="009E6F33" w:rsidRDefault="009E6F33" w:rsidP="00167146">
      <w:pPr>
        <w:tabs>
          <w:tab w:val="center" w:pos="7014"/>
          <w:tab w:val="right" w:pos="9072"/>
        </w:tabs>
        <w:spacing w:after="100" w:afterAutospacing="1"/>
        <w:ind w:left="4248"/>
        <w:rPr>
          <w:rFonts w:ascii="Century Gothic" w:hAnsi="Century Gothic"/>
        </w:rPr>
      </w:pPr>
    </w:p>
    <w:p w14:paraId="622D4963" w14:textId="77777777" w:rsidR="009E6F33" w:rsidRDefault="009E6F33" w:rsidP="00167146">
      <w:pPr>
        <w:tabs>
          <w:tab w:val="center" w:pos="7014"/>
          <w:tab w:val="right" w:pos="9072"/>
        </w:tabs>
        <w:spacing w:after="100" w:afterAutospacing="1"/>
        <w:ind w:left="4248"/>
        <w:rPr>
          <w:rFonts w:ascii="Century Gothic" w:hAnsi="Century Gothic"/>
        </w:rPr>
      </w:pPr>
    </w:p>
    <w:p w14:paraId="0CA48921" w14:textId="77777777" w:rsidR="009E6F33" w:rsidRDefault="009E6F33" w:rsidP="00167146">
      <w:pPr>
        <w:tabs>
          <w:tab w:val="center" w:pos="7014"/>
          <w:tab w:val="right" w:pos="9072"/>
        </w:tabs>
        <w:spacing w:after="100" w:afterAutospacing="1"/>
        <w:ind w:left="4248"/>
        <w:rPr>
          <w:rFonts w:ascii="Century Gothic" w:hAnsi="Century Gothic"/>
        </w:rPr>
      </w:pPr>
    </w:p>
    <w:p w14:paraId="2F738536" w14:textId="77777777" w:rsidR="009E6F33" w:rsidRDefault="009E6F33" w:rsidP="00167146">
      <w:pPr>
        <w:tabs>
          <w:tab w:val="center" w:pos="7014"/>
          <w:tab w:val="right" w:pos="9072"/>
        </w:tabs>
        <w:spacing w:after="100" w:afterAutospacing="1"/>
        <w:ind w:left="4248"/>
        <w:rPr>
          <w:rFonts w:ascii="Century Gothic" w:hAnsi="Century Gothic"/>
        </w:rPr>
      </w:pPr>
    </w:p>
    <w:p w14:paraId="4F98BFE3" w14:textId="77777777" w:rsidR="009E6F33" w:rsidRDefault="009E6F33" w:rsidP="00167146">
      <w:pPr>
        <w:tabs>
          <w:tab w:val="center" w:pos="7014"/>
          <w:tab w:val="right" w:pos="9072"/>
        </w:tabs>
        <w:spacing w:after="100" w:afterAutospacing="1"/>
        <w:ind w:left="4248"/>
        <w:rPr>
          <w:rFonts w:ascii="Century Gothic" w:hAnsi="Century Gothic"/>
        </w:rPr>
      </w:pPr>
    </w:p>
    <w:p w14:paraId="36B90B5A" w14:textId="77777777" w:rsidR="009E6F33" w:rsidRDefault="009E6F33" w:rsidP="00167146">
      <w:pPr>
        <w:tabs>
          <w:tab w:val="center" w:pos="7014"/>
          <w:tab w:val="right" w:pos="9072"/>
        </w:tabs>
        <w:spacing w:after="100" w:afterAutospacing="1"/>
        <w:ind w:left="4248"/>
        <w:rPr>
          <w:rFonts w:ascii="Century Gothic" w:hAnsi="Century Gothic"/>
        </w:rPr>
      </w:pPr>
    </w:p>
    <w:p w14:paraId="23EB10F2" w14:textId="77777777" w:rsidR="009E6F33" w:rsidRDefault="009E6F33" w:rsidP="00167146">
      <w:pPr>
        <w:tabs>
          <w:tab w:val="center" w:pos="7014"/>
          <w:tab w:val="right" w:pos="9072"/>
        </w:tabs>
        <w:spacing w:after="100" w:afterAutospacing="1"/>
        <w:ind w:left="4248"/>
        <w:rPr>
          <w:rFonts w:ascii="Century Gothic" w:hAnsi="Century Gothic"/>
        </w:rPr>
      </w:pPr>
    </w:p>
    <w:p w14:paraId="72D76BFE" w14:textId="77777777" w:rsidR="009E6F33" w:rsidRDefault="009E6F33" w:rsidP="00167146">
      <w:pPr>
        <w:tabs>
          <w:tab w:val="center" w:pos="7014"/>
          <w:tab w:val="right" w:pos="9072"/>
        </w:tabs>
        <w:spacing w:after="100" w:afterAutospacing="1"/>
        <w:ind w:left="4248"/>
        <w:rPr>
          <w:rFonts w:ascii="Century Gothic" w:hAnsi="Century Gothic"/>
        </w:rPr>
      </w:pPr>
    </w:p>
    <w:p w14:paraId="18E94732" w14:textId="77777777" w:rsidR="009E6F33" w:rsidRDefault="009E6F33" w:rsidP="00167146">
      <w:pPr>
        <w:tabs>
          <w:tab w:val="center" w:pos="7014"/>
          <w:tab w:val="right" w:pos="9072"/>
        </w:tabs>
        <w:spacing w:after="100" w:afterAutospacing="1"/>
        <w:ind w:left="4248"/>
        <w:rPr>
          <w:rFonts w:ascii="Century Gothic" w:hAnsi="Century Gothic"/>
        </w:rPr>
      </w:pPr>
    </w:p>
    <w:p w14:paraId="319459EA" w14:textId="77777777" w:rsidR="009E6F33" w:rsidRDefault="009E6F33" w:rsidP="00167146">
      <w:pPr>
        <w:tabs>
          <w:tab w:val="center" w:pos="7014"/>
          <w:tab w:val="right" w:pos="9072"/>
        </w:tabs>
        <w:spacing w:after="100" w:afterAutospacing="1"/>
        <w:ind w:left="4248"/>
        <w:rPr>
          <w:rFonts w:ascii="Century Gothic" w:hAnsi="Century Gothic"/>
        </w:rPr>
      </w:pPr>
    </w:p>
    <w:p w14:paraId="2354539E" w14:textId="485CF79F"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132"/>
        <w:gridCol w:w="993"/>
        <w:gridCol w:w="992"/>
        <w:gridCol w:w="992"/>
        <w:gridCol w:w="2835"/>
      </w:tblGrid>
      <w:tr w:rsidR="00167146" w:rsidRPr="00A4019E" w14:paraId="1238755B" w14:textId="77777777" w:rsidTr="002D4C18">
        <w:trPr>
          <w:gridAfter w:val="5"/>
          <w:wAfter w:w="6944" w:type="dxa"/>
          <w:trHeight w:val="296"/>
        </w:trPr>
        <w:tc>
          <w:tcPr>
            <w:tcW w:w="994" w:type="dxa"/>
            <w:vMerge w:val="restart"/>
            <w:vAlign w:val="center"/>
          </w:tcPr>
          <w:p w14:paraId="4C7727A3" w14:textId="77777777" w:rsidR="00167146" w:rsidRPr="00A4019E" w:rsidRDefault="00167146" w:rsidP="002D4C18">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167146" w:rsidRPr="00A4019E" w14:paraId="347753DA" w14:textId="77777777" w:rsidTr="002D4C18">
        <w:tc>
          <w:tcPr>
            <w:tcW w:w="994" w:type="dxa"/>
            <w:vMerge/>
          </w:tcPr>
          <w:p w14:paraId="1AFACF12" w14:textId="77777777" w:rsidR="00167146" w:rsidRPr="00A4019E" w:rsidRDefault="00167146" w:rsidP="002D4C18">
            <w:pPr>
              <w:spacing w:after="100" w:afterAutospacing="1"/>
              <w:jc w:val="center"/>
              <w:rPr>
                <w:rFonts w:ascii="Century Gothic" w:hAnsi="Century Gothic" w:cs="Calibri"/>
                <w:sz w:val="16"/>
                <w:szCs w:val="16"/>
              </w:rPr>
            </w:pPr>
          </w:p>
        </w:tc>
        <w:tc>
          <w:tcPr>
            <w:tcW w:w="2125" w:type="dxa"/>
            <w:gridSpan w:val="2"/>
            <w:vAlign w:val="center"/>
          </w:tcPr>
          <w:p w14:paraId="22E6A30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1984" w:type="dxa"/>
            <w:gridSpan w:val="2"/>
            <w:vAlign w:val="center"/>
          </w:tcPr>
          <w:p w14:paraId="050A2EC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PORADNIA</w:t>
            </w:r>
          </w:p>
        </w:tc>
        <w:tc>
          <w:tcPr>
            <w:tcW w:w="2835" w:type="dxa"/>
            <w:vMerge w:val="restart"/>
            <w:vAlign w:val="center"/>
          </w:tcPr>
          <w:p w14:paraId="72B2125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167146" w:rsidRPr="00A4019E" w14:paraId="68E3079E" w14:textId="77777777" w:rsidTr="002D4C18">
        <w:tc>
          <w:tcPr>
            <w:tcW w:w="994" w:type="dxa"/>
            <w:vMerge/>
          </w:tcPr>
          <w:p w14:paraId="60D8928F" w14:textId="77777777" w:rsidR="00167146" w:rsidRPr="00A4019E" w:rsidRDefault="00167146" w:rsidP="002D4C18">
            <w:pPr>
              <w:spacing w:after="100" w:afterAutospacing="1"/>
              <w:jc w:val="center"/>
              <w:rPr>
                <w:rFonts w:ascii="Century Gothic" w:hAnsi="Century Gothic" w:cs="Calibri"/>
                <w:sz w:val="16"/>
                <w:szCs w:val="16"/>
              </w:rPr>
            </w:pPr>
          </w:p>
        </w:tc>
        <w:tc>
          <w:tcPr>
            <w:tcW w:w="1132" w:type="dxa"/>
          </w:tcPr>
          <w:p w14:paraId="6F7B52E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928A21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993" w:type="dxa"/>
          </w:tcPr>
          <w:p w14:paraId="56E01AE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992" w:type="dxa"/>
          </w:tcPr>
          <w:p w14:paraId="6E753775" w14:textId="77777777" w:rsidR="00167146" w:rsidRPr="00A4019E" w:rsidRDefault="00167146" w:rsidP="002D4C18">
            <w:pPr>
              <w:spacing w:after="100" w:afterAutospacing="1"/>
              <w:jc w:val="center"/>
              <w:rPr>
                <w:rFonts w:ascii="Century Gothic" w:hAnsi="Century Gothic"/>
                <w:sz w:val="16"/>
                <w:szCs w:val="16"/>
              </w:rPr>
            </w:pPr>
            <w:r w:rsidRPr="00A4019E">
              <w:rPr>
                <w:rFonts w:ascii="Century Gothic" w:hAnsi="Century Gothic"/>
                <w:sz w:val="16"/>
                <w:szCs w:val="16"/>
              </w:rPr>
              <w:t xml:space="preserve">od …… </w:t>
            </w:r>
          </w:p>
          <w:p w14:paraId="21DD630A"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sz w:val="16"/>
                <w:szCs w:val="16"/>
              </w:rPr>
              <w:t>do ……</w:t>
            </w:r>
          </w:p>
        </w:tc>
        <w:tc>
          <w:tcPr>
            <w:tcW w:w="992" w:type="dxa"/>
          </w:tcPr>
          <w:p w14:paraId="452D40E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2835" w:type="dxa"/>
            <w:vMerge/>
          </w:tcPr>
          <w:p w14:paraId="741F1E8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67AF4E5" w14:textId="77777777" w:rsidTr="002D4C18">
        <w:tc>
          <w:tcPr>
            <w:tcW w:w="994" w:type="dxa"/>
          </w:tcPr>
          <w:p w14:paraId="68A82BD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132" w:type="dxa"/>
          </w:tcPr>
          <w:p w14:paraId="16A793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5D65E6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BEF642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9E175B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496D058E"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3C140B8" w14:textId="77777777" w:rsidTr="002D4C18">
        <w:tc>
          <w:tcPr>
            <w:tcW w:w="994" w:type="dxa"/>
          </w:tcPr>
          <w:p w14:paraId="6611ED0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132" w:type="dxa"/>
          </w:tcPr>
          <w:p w14:paraId="58BE03EC"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A9564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76041C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C76008"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5BBE15B"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486AF7A" w14:textId="77777777" w:rsidTr="002D4C18">
        <w:tc>
          <w:tcPr>
            <w:tcW w:w="994" w:type="dxa"/>
          </w:tcPr>
          <w:p w14:paraId="47DC927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132" w:type="dxa"/>
          </w:tcPr>
          <w:p w14:paraId="73EB748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AE18F8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A4CAC2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A741F4A"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3E147A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52829FF" w14:textId="77777777" w:rsidTr="002D4C18">
        <w:tc>
          <w:tcPr>
            <w:tcW w:w="994" w:type="dxa"/>
          </w:tcPr>
          <w:p w14:paraId="1E06C50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132" w:type="dxa"/>
          </w:tcPr>
          <w:p w14:paraId="04C21C2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5BEBFE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1D438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5840E65"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6293021"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620BE1A" w14:textId="77777777" w:rsidTr="002D4C18">
        <w:tc>
          <w:tcPr>
            <w:tcW w:w="994" w:type="dxa"/>
          </w:tcPr>
          <w:p w14:paraId="30DFE478"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132" w:type="dxa"/>
          </w:tcPr>
          <w:p w14:paraId="184C985A"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4D7D767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13738F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E90D48A"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5367B3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ABAD14E" w14:textId="77777777" w:rsidTr="002D4C18">
        <w:tc>
          <w:tcPr>
            <w:tcW w:w="994" w:type="dxa"/>
          </w:tcPr>
          <w:p w14:paraId="3129A0D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132" w:type="dxa"/>
          </w:tcPr>
          <w:p w14:paraId="250D520C"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B11515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269DB7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15E0F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C64310F"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E30C502" w14:textId="77777777" w:rsidTr="002D4C18">
        <w:tc>
          <w:tcPr>
            <w:tcW w:w="994" w:type="dxa"/>
          </w:tcPr>
          <w:p w14:paraId="1BFC9AC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132" w:type="dxa"/>
          </w:tcPr>
          <w:p w14:paraId="44CA2D9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B43D24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3E687C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DF451B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0EF7A3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515B90C" w14:textId="77777777" w:rsidTr="002D4C18">
        <w:tc>
          <w:tcPr>
            <w:tcW w:w="994" w:type="dxa"/>
          </w:tcPr>
          <w:p w14:paraId="2002B19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132" w:type="dxa"/>
          </w:tcPr>
          <w:p w14:paraId="226311B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4DAAA37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64E093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AC4358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44779B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F7D3B0C" w14:textId="77777777" w:rsidTr="002D4C18">
        <w:tc>
          <w:tcPr>
            <w:tcW w:w="994" w:type="dxa"/>
          </w:tcPr>
          <w:p w14:paraId="5D68F187"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132" w:type="dxa"/>
          </w:tcPr>
          <w:p w14:paraId="1E069EBD"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F04723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89E21E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587CC93"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5BFF09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533D2D6" w14:textId="77777777" w:rsidTr="002D4C18">
        <w:tc>
          <w:tcPr>
            <w:tcW w:w="994" w:type="dxa"/>
          </w:tcPr>
          <w:p w14:paraId="024F410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132" w:type="dxa"/>
          </w:tcPr>
          <w:p w14:paraId="357EAB8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787D2F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0B4DB3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54AC17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FEDE9EC"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6D133C59" w14:textId="77777777" w:rsidTr="002D4C18">
        <w:tc>
          <w:tcPr>
            <w:tcW w:w="994" w:type="dxa"/>
          </w:tcPr>
          <w:p w14:paraId="302C15E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132" w:type="dxa"/>
          </w:tcPr>
          <w:p w14:paraId="26507D8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8EBA81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39D29B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F572355"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CF34E6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1C48DF5C" w14:textId="77777777" w:rsidTr="002D4C18">
        <w:tc>
          <w:tcPr>
            <w:tcW w:w="994" w:type="dxa"/>
          </w:tcPr>
          <w:p w14:paraId="15FF235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132" w:type="dxa"/>
          </w:tcPr>
          <w:p w14:paraId="77FC522A"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5E91BF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AE3366F"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9AC40C0"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03CEC7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EF3DC9C" w14:textId="77777777" w:rsidTr="002D4C18">
        <w:tc>
          <w:tcPr>
            <w:tcW w:w="994" w:type="dxa"/>
          </w:tcPr>
          <w:p w14:paraId="32AD9A8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132" w:type="dxa"/>
          </w:tcPr>
          <w:p w14:paraId="490CDE51"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DB99DA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4E1A31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F39EB7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C0B0CB8"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5C32CE3" w14:textId="77777777" w:rsidTr="002D4C18">
        <w:tc>
          <w:tcPr>
            <w:tcW w:w="994" w:type="dxa"/>
          </w:tcPr>
          <w:p w14:paraId="6C6350EB"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132" w:type="dxa"/>
          </w:tcPr>
          <w:p w14:paraId="39243824"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D8A7EC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52EF0B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4D4599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17DE4E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5313F6C" w14:textId="77777777" w:rsidTr="002D4C18">
        <w:tc>
          <w:tcPr>
            <w:tcW w:w="994" w:type="dxa"/>
          </w:tcPr>
          <w:p w14:paraId="4B9DD86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132" w:type="dxa"/>
          </w:tcPr>
          <w:p w14:paraId="0184D73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04232D9"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6A59A0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A13ED9D"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98F9AC4"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C68D565" w14:textId="77777777" w:rsidTr="002D4C18">
        <w:tc>
          <w:tcPr>
            <w:tcW w:w="994" w:type="dxa"/>
          </w:tcPr>
          <w:p w14:paraId="0D5AF37F"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132" w:type="dxa"/>
          </w:tcPr>
          <w:p w14:paraId="753BF9C5"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8E9E1F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F8EB40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09DF8B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475C565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F225471" w14:textId="77777777" w:rsidTr="002D4C18">
        <w:tc>
          <w:tcPr>
            <w:tcW w:w="994" w:type="dxa"/>
          </w:tcPr>
          <w:p w14:paraId="1CCF52D1"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132" w:type="dxa"/>
          </w:tcPr>
          <w:p w14:paraId="58A8EE9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3D53E4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6C3824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56914F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7B560C4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465A31E" w14:textId="77777777" w:rsidTr="002D4C18">
        <w:tc>
          <w:tcPr>
            <w:tcW w:w="994" w:type="dxa"/>
          </w:tcPr>
          <w:p w14:paraId="530E39B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132" w:type="dxa"/>
          </w:tcPr>
          <w:p w14:paraId="63C8B9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6855BE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522A825"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7D99725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2C5AC0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92E7190" w14:textId="77777777" w:rsidTr="002D4C18">
        <w:tc>
          <w:tcPr>
            <w:tcW w:w="994" w:type="dxa"/>
          </w:tcPr>
          <w:p w14:paraId="7A2FAB89"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132" w:type="dxa"/>
          </w:tcPr>
          <w:p w14:paraId="11D49E6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24CEBEF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A8033B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34CB93E"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16B372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914C021" w14:textId="77777777" w:rsidTr="002D4C18">
        <w:tc>
          <w:tcPr>
            <w:tcW w:w="994" w:type="dxa"/>
          </w:tcPr>
          <w:p w14:paraId="55C757D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132" w:type="dxa"/>
          </w:tcPr>
          <w:p w14:paraId="5B828141"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38A5732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E407A0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A9597CF"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7EDCE6B"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5B35DBA" w14:textId="77777777" w:rsidTr="002D4C18">
        <w:tc>
          <w:tcPr>
            <w:tcW w:w="994" w:type="dxa"/>
          </w:tcPr>
          <w:p w14:paraId="1C1B82F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132" w:type="dxa"/>
          </w:tcPr>
          <w:p w14:paraId="667CE4F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0680B3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2839ED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E707D3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C814150"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16DDE7D" w14:textId="77777777" w:rsidTr="002D4C18">
        <w:tc>
          <w:tcPr>
            <w:tcW w:w="994" w:type="dxa"/>
          </w:tcPr>
          <w:p w14:paraId="6D1F5CD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132" w:type="dxa"/>
          </w:tcPr>
          <w:p w14:paraId="673AA89B"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0633B2B"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9E1B9F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33A6F37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6D62C4A"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28E0E97" w14:textId="77777777" w:rsidTr="002D4C18">
        <w:tc>
          <w:tcPr>
            <w:tcW w:w="994" w:type="dxa"/>
          </w:tcPr>
          <w:p w14:paraId="6EFD1F73"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132" w:type="dxa"/>
          </w:tcPr>
          <w:p w14:paraId="7FAC67E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41AE84E"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74EB4A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1754CF9"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1C16D24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0AB8ED9B" w14:textId="77777777" w:rsidTr="002D4C18">
        <w:tc>
          <w:tcPr>
            <w:tcW w:w="994" w:type="dxa"/>
          </w:tcPr>
          <w:p w14:paraId="0ED2890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132" w:type="dxa"/>
          </w:tcPr>
          <w:p w14:paraId="3DE09B87"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6CBB61C8"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BA32A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D9E3E87"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6AD1B927"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31E9EB1" w14:textId="77777777" w:rsidTr="002D4C18">
        <w:tc>
          <w:tcPr>
            <w:tcW w:w="994" w:type="dxa"/>
          </w:tcPr>
          <w:p w14:paraId="737FFE17"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132" w:type="dxa"/>
          </w:tcPr>
          <w:p w14:paraId="1043ADB2"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F6B4A8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216CDC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FDFF4C6"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DBE285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4EE69057" w14:textId="77777777" w:rsidTr="002D4C18">
        <w:tc>
          <w:tcPr>
            <w:tcW w:w="994" w:type="dxa"/>
          </w:tcPr>
          <w:p w14:paraId="78BAEDA0"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132" w:type="dxa"/>
          </w:tcPr>
          <w:p w14:paraId="363B00BF"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10986F57"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2F408D0"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2702F3D9"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7518EF8"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9A5F039" w14:textId="77777777" w:rsidTr="002D4C18">
        <w:tc>
          <w:tcPr>
            <w:tcW w:w="994" w:type="dxa"/>
          </w:tcPr>
          <w:p w14:paraId="7E3C480C"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132" w:type="dxa"/>
          </w:tcPr>
          <w:p w14:paraId="69A4EA85"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76C5DB63"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F7E5476"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4C7AF12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23817D0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70E8B282" w14:textId="77777777" w:rsidTr="002D4C18">
        <w:tc>
          <w:tcPr>
            <w:tcW w:w="994" w:type="dxa"/>
          </w:tcPr>
          <w:p w14:paraId="2DFD9885"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132" w:type="dxa"/>
          </w:tcPr>
          <w:p w14:paraId="74D0E9AD"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DA17701"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65F1D3C"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9F13F4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0715F871"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39F01F9D" w14:textId="77777777" w:rsidTr="002D4C18">
        <w:tc>
          <w:tcPr>
            <w:tcW w:w="994" w:type="dxa"/>
          </w:tcPr>
          <w:p w14:paraId="2A150C8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132" w:type="dxa"/>
          </w:tcPr>
          <w:p w14:paraId="048F69A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D4B26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6CD4D5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1D1C2133"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B327645"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2DE2A04A" w14:textId="77777777" w:rsidTr="002D4C18">
        <w:tc>
          <w:tcPr>
            <w:tcW w:w="994" w:type="dxa"/>
          </w:tcPr>
          <w:p w14:paraId="4BF9AF1D"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132" w:type="dxa"/>
          </w:tcPr>
          <w:p w14:paraId="44BFC6A6"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0C34A35A"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5A6B6D64"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65069EC"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35FC5F59"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51653B65" w14:textId="77777777" w:rsidTr="002D4C18">
        <w:tc>
          <w:tcPr>
            <w:tcW w:w="994" w:type="dxa"/>
          </w:tcPr>
          <w:p w14:paraId="6A2C113E" w14:textId="77777777" w:rsidR="00167146" w:rsidRPr="00A4019E" w:rsidRDefault="00167146" w:rsidP="002D4C18">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132" w:type="dxa"/>
          </w:tcPr>
          <w:p w14:paraId="379E79F9" w14:textId="77777777" w:rsidR="00167146" w:rsidRPr="00A4019E" w:rsidRDefault="00167146" w:rsidP="002D4C18">
            <w:pPr>
              <w:spacing w:after="100" w:afterAutospacing="1"/>
              <w:jc w:val="center"/>
              <w:rPr>
                <w:rFonts w:ascii="Century Gothic" w:hAnsi="Century Gothic" w:cs="Calibri"/>
                <w:sz w:val="16"/>
                <w:szCs w:val="16"/>
              </w:rPr>
            </w:pPr>
          </w:p>
        </w:tc>
        <w:tc>
          <w:tcPr>
            <w:tcW w:w="993" w:type="dxa"/>
          </w:tcPr>
          <w:p w14:paraId="55BA285D"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61AB48A2" w14:textId="77777777" w:rsidR="00167146" w:rsidRPr="00A4019E" w:rsidRDefault="00167146" w:rsidP="002D4C18">
            <w:pPr>
              <w:spacing w:after="100" w:afterAutospacing="1"/>
              <w:jc w:val="center"/>
              <w:rPr>
                <w:rFonts w:ascii="Century Gothic" w:hAnsi="Century Gothic" w:cs="Calibri"/>
                <w:sz w:val="16"/>
                <w:szCs w:val="16"/>
              </w:rPr>
            </w:pPr>
          </w:p>
        </w:tc>
        <w:tc>
          <w:tcPr>
            <w:tcW w:w="992" w:type="dxa"/>
          </w:tcPr>
          <w:p w14:paraId="030E4852" w14:textId="77777777" w:rsidR="00167146" w:rsidRPr="00A4019E" w:rsidRDefault="00167146" w:rsidP="002D4C18">
            <w:pPr>
              <w:spacing w:after="100" w:afterAutospacing="1"/>
              <w:jc w:val="center"/>
              <w:rPr>
                <w:rFonts w:ascii="Century Gothic" w:hAnsi="Century Gothic" w:cs="Calibri"/>
                <w:sz w:val="16"/>
                <w:szCs w:val="16"/>
              </w:rPr>
            </w:pPr>
          </w:p>
        </w:tc>
        <w:tc>
          <w:tcPr>
            <w:tcW w:w="2835" w:type="dxa"/>
          </w:tcPr>
          <w:p w14:paraId="55F9209E" w14:textId="77777777" w:rsidR="00167146" w:rsidRPr="00A4019E" w:rsidRDefault="00167146" w:rsidP="002D4C18">
            <w:pPr>
              <w:spacing w:after="100" w:afterAutospacing="1"/>
              <w:jc w:val="center"/>
              <w:rPr>
                <w:rFonts w:ascii="Century Gothic" w:hAnsi="Century Gothic" w:cs="Calibri"/>
                <w:sz w:val="16"/>
                <w:szCs w:val="16"/>
              </w:rPr>
            </w:pPr>
          </w:p>
        </w:tc>
      </w:tr>
      <w:tr w:rsidR="00167146" w:rsidRPr="00A4019E" w14:paraId="5CB6EAC5" w14:textId="77777777" w:rsidTr="002D4C18">
        <w:tc>
          <w:tcPr>
            <w:tcW w:w="5103" w:type="dxa"/>
            <w:gridSpan w:val="5"/>
          </w:tcPr>
          <w:p w14:paraId="33A4750C" w14:textId="77777777" w:rsidR="00167146" w:rsidRPr="00A4019E" w:rsidRDefault="00167146" w:rsidP="002D4C18">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2835" w:type="dxa"/>
          </w:tcPr>
          <w:p w14:paraId="472B21A7" w14:textId="77777777" w:rsidR="00167146" w:rsidRPr="00A4019E" w:rsidRDefault="00167146" w:rsidP="002D4C18">
            <w:pPr>
              <w:spacing w:after="100" w:afterAutospacing="1"/>
              <w:jc w:val="center"/>
              <w:rPr>
                <w:rFonts w:ascii="Century Gothic" w:hAnsi="Century Gothic" w:cs="Calibri"/>
                <w:sz w:val="16"/>
                <w:szCs w:val="16"/>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77777777" w:rsidR="00167146" w:rsidRDefault="00167146"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78BE583F"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73D07052" w14:textId="77777777" w:rsidR="0029533C" w:rsidRPr="00126E33" w:rsidRDefault="0029533C" w:rsidP="0029533C">
      <w:pPr>
        <w:rPr>
          <w:rFonts w:ascii="Century Gothic" w:hAnsi="Century Gothic" w:cs="Arial"/>
        </w:rPr>
      </w:pPr>
    </w:p>
    <w:bookmarkEnd w:id="6"/>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59F092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5C3B3969" w:rsidR="005D5A1E" w:rsidRDefault="005D5A1E" w:rsidP="005D5A1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udzielania </w:t>
      </w:r>
      <w:r w:rsidR="00167146">
        <w:rPr>
          <w:rFonts w:ascii="Century Gothic" w:hAnsi="Century Gothic" w:cs="Tahoma"/>
          <w:bCs/>
        </w:rPr>
        <w:t xml:space="preserve">ambulatoryjnych i </w:t>
      </w:r>
      <w:r>
        <w:rPr>
          <w:rFonts w:ascii="Century Gothic" w:hAnsi="Century Gothic" w:cs="Tahoma"/>
          <w:bCs/>
        </w:rPr>
        <w:t>szpitalnych świadczeń zdrowotnych w oddziale</w:t>
      </w:r>
      <w:r w:rsidRPr="0074013A">
        <w:rPr>
          <w:rFonts w:ascii="Century Gothic" w:hAnsi="Century Gothic" w:cs="Tahoma"/>
          <w:bCs/>
        </w:rPr>
        <w:t xml:space="preserve">: </w:t>
      </w:r>
      <w:r w:rsidR="00167146">
        <w:rPr>
          <w:rFonts w:ascii="Century Gothic" w:hAnsi="Century Gothic" w:cs="Tahoma"/>
          <w:b/>
        </w:rPr>
        <w:t>……………………..</w:t>
      </w:r>
      <w:r w:rsidRPr="0074013A">
        <w:rPr>
          <w:rFonts w:ascii="Century Gothic" w:hAnsi="Century Gothic" w:cs="Tahoma"/>
          <w:bCs/>
        </w:rPr>
        <w:t xml:space="preserve"> zł</w:t>
      </w:r>
      <w:r>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760C810"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w:t>
      </w:r>
      <w:del w:id="8" w:author="Michał Goclik" w:date="2022-10-12T10:14:00Z">
        <w:r w:rsidR="008A7274" w:rsidRPr="00695CA4" w:rsidDel="00BE34C6">
          <w:rPr>
            <w:rFonts w:ascii="Century Gothic" w:hAnsi="Century Gothic" w:cs="Tahoma"/>
          </w:rPr>
          <w:delText xml:space="preserve"> </w:delText>
        </w:r>
      </w:del>
      <w:r w:rsidR="008A7274" w:rsidRPr="00695CA4">
        <w:rPr>
          <w:rFonts w:ascii="Century Gothic" w:hAnsi="Century Gothic" w:cs="Tahoma"/>
        </w:rPr>
        <w:t>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9443" w14:textId="77777777" w:rsidR="0042687B" w:rsidRDefault="0042687B">
      <w:r>
        <w:separator/>
      </w:r>
    </w:p>
  </w:endnote>
  <w:endnote w:type="continuationSeparator" w:id="0">
    <w:p w14:paraId="2A19A9A3" w14:textId="77777777" w:rsidR="0042687B" w:rsidRDefault="0042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922A" w14:textId="77777777" w:rsidR="0042687B" w:rsidRDefault="0042687B">
      <w:r>
        <w:separator/>
      </w:r>
    </w:p>
  </w:footnote>
  <w:footnote w:type="continuationSeparator" w:id="0">
    <w:p w14:paraId="330D5533" w14:textId="77777777" w:rsidR="0042687B" w:rsidRDefault="00426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Goclik">
    <w15:presenceInfo w15:providerId="None" w15:userId="Michał Goc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4075</Words>
  <Characters>24451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2022-10-11T09:26:00Z</cp:lastPrinted>
  <dcterms:created xsi:type="dcterms:W3CDTF">2022-10-17T07:45:00Z</dcterms:created>
  <dcterms:modified xsi:type="dcterms:W3CDTF">2022-10-17T09:08:00Z</dcterms:modified>
</cp:coreProperties>
</file>